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5940"/>
        <w:gridCol w:w="1609"/>
        <w:tblGridChange w:id="0">
          <w:tblGrid>
            <w:gridCol w:w="1728"/>
            <w:gridCol w:w="5940"/>
            <w:gridCol w:w="16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 Black" w:cs="Arial Black" w:eastAsia="Arial Black" w:hAnsi="Arial Black"/>
                <w:b w:val="0"/>
                <w:color w:val="0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80"/>
                <w:sz w:val="20"/>
                <w:szCs w:val="20"/>
                <w:vertAlign w:val="baseline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 Black" w:cs="Arial Black" w:eastAsia="Arial Black" w:hAnsi="Arial Black"/>
                <w:b w:val="0"/>
                <w:color w:val="00808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8080"/>
                <w:sz w:val="28"/>
                <w:szCs w:val="28"/>
                <w:vertAlign w:val="baseline"/>
                <w:rtl w:val="0"/>
              </w:rPr>
              <w:t xml:space="preserve">ACCUEIL DU 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d’application :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+ 2 mois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PO-USA-02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Version N°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Destinataires :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Modification depuis version précédente</w:t>
            </w:r>
          </w:p>
        </w:tc>
      </w:tr>
    </w:tbl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080" w:hanging="720"/>
        <w:rPr>
          <w:b w:val="0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OBJET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procédure décrit les modalités d’accueil d’un résident en hébergement permanent ou temporaire, depuis la demande de renseignements jusqu'à l’évaluation de son intégration.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Elle doit fournir un guide pour atteindre les objectifs suivants :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Proposer un accueil individualisé à chaque nouveau résident</w:t>
      </w:r>
    </w:p>
    <w:p w:rsidR="00000000" w:rsidDel="00000000" w:rsidP="00000000" w:rsidRDefault="00000000" w:rsidRPr="00000000" w14:paraId="0000001E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Proposer un accueil de qualité identique pour chaque entrée</w:t>
      </w:r>
    </w:p>
    <w:p w:rsidR="00000000" w:rsidDel="00000000" w:rsidP="00000000" w:rsidRDefault="00000000" w:rsidRPr="00000000" w14:paraId="0000001F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Favoriser l’intégration du résident au sein de la structure </w:t>
      </w:r>
    </w:p>
    <w:p w:rsidR="00000000" w:rsidDel="00000000" w:rsidP="00000000" w:rsidRDefault="00000000" w:rsidRPr="00000000" w14:paraId="00000020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Harmoniser les pratiques de l’accueil</w:t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080" w:hanging="720"/>
        <w:rPr>
          <w:b w:val="0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REFERENCES REGLEMENTAIRES et RECOMMANDATIONS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Loi 2 janvier 2002</w:t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080" w:hanging="720"/>
        <w:rPr>
          <w:b w:val="0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PERSONNES RESPONSABLES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 Directeur prononce l’admission.</w:t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 Directeur et l’équipe d’encadrement sont garants du respect de l’application de la procédure.</w:t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 personnel est garant de la bonne application de la procédure. </w:t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720"/>
        <w:rPr>
          <w:b w:val="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ACTIONS ET METHODES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IV-1 La demande de renseignement et la demande d’inscription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QUI</w:t>
        <w:tab/>
        <w:tab/>
        <w:tab/>
        <w:tab/>
        <w:tab/>
        <w:t xml:space="preserve">QUOI</w:t>
        <w:tab/>
        <w:tab/>
        <w:tab/>
        <w:tab/>
        <w:tab/>
        <w:t xml:space="preserve">COMMENT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317500</wp:posOffset>
                </wp:positionV>
                <wp:extent cx="1495425" cy="8096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603050" y="3379950"/>
                          <a:ext cx="14859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Demande de renseignement et d’inscription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317500</wp:posOffset>
                </wp:positionV>
                <wp:extent cx="1495425" cy="809625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114300</wp:posOffset>
                </wp:positionV>
                <wp:extent cx="2181225" cy="6572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260150" y="3456150"/>
                          <a:ext cx="2171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Fichier « Liste générale » (demandes en instance) à compléter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114300</wp:posOffset>
                </wp:positionV>
                <wp:extent cx="2181225" cy="65722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1952625" cy="6953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374450" y="343710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Envoi dossier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Accueil téléphonique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Visite de l’établissement si possible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1952625" cy="695325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139700</wp:posOffset>
                </wp:positionV>
                <wp:extent cx="1724025" cy="2381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488750" y="366570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Réponse à la demande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139700</wp:posOffset>
                </wp:positionV>
                <wp:extent cx="1724025" cy="23812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114300</wp:posOffset>
                </wp:positionV>
                <wp:extent cx="1609725" cy="3524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Secrétariat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114300</wp:posOffset>
                </wp:positionV>
                <wp:extent cx="1609725" cy="35242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del w:author="CECILE" w:id="0" w:date="2022-09-21T09:39:08Z">
        <w:r w:rsidDel="00000000" w:rsidR="00000000" w:rsidRPr="00000000">
          <mc:AlternateContent>
            <mc:Choice Requires="wpg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800100</wp:posOffset>
                  </wp:positionV>
                  <wp:extent cx="1724025" cy="466725"/>
                  <wp:effectExtent b="0" l="0" r="0" t="0"/>
                  <wp:wrapNone/>
                  <wp:docPr id="32" name=""/>
                  <a:graphic>
                    <a:graphicData uri="http://schemas.microsoft.com/office/word/2010/wordprocessingShape">
                      <wps:wsp>
                        <wps:cNvSpPr/>
                        <wps:cNvPr id="33" name="Shape 33"/>
                        <wps:spPr>
                          <a:xfrm>
                            <a:off x="4488750" y="35514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800100</wp:posOffset>
                  </wp:positionV>
                  <wp:extent cx="1724025" cy="466725"/>
                  <wp:effectExtent b="0" l="0" r="0" t="0"/>
                  <wp:wrapNone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46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del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25400</wp:posOffset>
                </wp:positionV>
                <wp:extent cx="25400" cy="2286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25400</wp:posOffset>
                </wp:positionV>
                <wp:extent cx="25400" cy="2286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1724025" cy="2381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488750" y="366570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Réception des dossiers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1724025" cy="23812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114300</wp:posOffset>
                </wp:positionV>
                <wp:extent cx="25400" cy="2286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114300</wp:posOffset>
                </wp:positionV>
                <wp:extent cx="25400" cy="2286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1609725" cy="3524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Secrétariat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1609725" cy="35242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101600</wp:posOffset>
                </wp:positionV>
                <wp:extent cx="2181225" cy="9239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260150" y="332280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-Envoi courrier type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-Protocole « gestion administrative de dossiers en hébergement permanent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Protocole de « gestion de demandes de dossiers en hébergement temporaire»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101600</wp:posOffset>
                </wp:positionV>
                <wp:extent cx="2181225" cy="92392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114300</wp:posOffset>
                </wp:positionV>
                <wp:extent cx="923925" cy="4667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888800" y="355140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Dossier incomplet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114300</wp:posOffset>
                </wp:positionV>
                <wp:extent cx="923925" cy="466725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1152525" cy="5810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774500" y="3494250"/>
                          <a:ext cx="11430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Envoi d’un courrier type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1152525" cy="581025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29235" cy="33083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36145" y="3619345"/>
                          <a:ext cx="219710" cy="3213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29235" cy="330835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33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127000</wp:posOffset>
                </wp:positionV>
                <wp:extent cx="50546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3270" y="3777143"/>
                          <a:ext cx="505460" cy="57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127000</wp:posOffset>
                </wp:positionV>
                <wp:extent cx="50546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38100</wp:posOffset>
                </wp:positionV>
                <wp:extent cx="923925" cy="4667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88800" y="355140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Dossier complet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38100</wp:posOffset>
                </wp:positionV>
                <wp:extent cx="923925" cy="4667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5400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254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63500</wp:posOffset>
                </wp:positionV>
                <wp:extent cx="2295525" cy="657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03000" y="3456150"/>
                          <a:ext cx="2286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Fichier « Liste générale » (demandes en instance par établissement) à compléter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63500</wp:posOffset>
                </wp:positionV>
                <wp:extent cx="2295525" cy="6572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</wp:posOffset>
                </wp:positionV>
                <wp:extent cx="16097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Secrétariat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</wp:posOffset>
                </wp:positionV>
                <wp:extent cx="16097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25400</wp:posOffset>
                </wp:positionV>
                <wp:extent cx="1724025" cy="4667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488750" y="355140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Inscription de la demande dans une liste générale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25400</wp:posOffset>
                </wp:positionV>
                <wp:extent cx="1724025" cy="46672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139700</wp:posOffset>
                </wp:positionV>
                <wp:extent cx="25400" cy="2286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139700</wp:posOffset>
                </wp:positionV>
                <wp:extent cx="25400" cy="2286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76200</wp:posOffset>
                </wp:positionV>
                <wp:extent cx="2181225" cy="9239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60150" y="332280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-Protocole « gestion administrative de dossiers en hébergement permanent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Protocole de « gestion de demandes de dossiers en hébergement temporaire»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76200</wp:posOffset>
                </wp:positionV>
                <wp:extent cx="2181225" cy="9239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</wp:posOffset>
                </wp:positionV>
                <wp:extent cx="2066925" cy="12668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317300" y="315135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Gestion des dossiers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Sélection (nouveaux dossiers urgents, dossiers anciens devenus urgents, réorientations)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Passage en CAR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 Classement sur liste par priorité de demande en instance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</wp:posOffset>
                </wp:positionV>
                <wp:extent cx="2066925" cy="12668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63500</wp:posOffset>
                </wp:positionV>
                <wp:extent cx="1609725" cy="5810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45900" y="349425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Secrétariat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Commission d’admission et réorientation (CAR)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63500</wp:posOffset>
                </wp:positionV>
                <wp:extent cx="1609725" cy="5810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114300</wp:posOffset>
                </wp:positionV>
                <wp:extent cx="1952625" cy="4667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374450" y="355140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Fichier « Liste générale » (demandes en instance)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114300</wp:posOffset>
                </wp:positionV>
                <wp:extent cx="1952625" cy="4667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50800</wp:posOffset>
                </wp:positionV>
                <wp:extent cx="25400" cy="2286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50800</wp:posOffset>
                </wp:positionV>
                <wp:extent cx="25400" cy="228600"/>
                <wp:effectExtent b="0" l="0" r="0" t="0"/>
                <wp:wrapNone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101600</wp:posOffset>
                </wp:positionV>
                <wp:extent cx="1266825" cy="46672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4717350" y="3551400"/>
                          <a:ext cx="1257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Pré admission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101600</wp:posOffset>
                </wp:positionV>
                <wp:extent cx="1266825" cy="466725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IV-2 La pré-admission et l’admission</w:t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QUI</w:t>
        <w:tab/>
        <w:tab/>
        <w:tab/>
        <w:tab/>
        <w:tab/>
        <w:t xml:space="preserve">QUOI</w:t>
        <w:tab/>
        <w:tab/>
        <w:tab/>
        <w:tab/>
        <w:tab/>
        <w:t xml:space="preserve">COMMENT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330200</wp:posOffset>
                </wp:positionV>
                <wp:extent cx="1609725" cy="58102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4545900" y="3494250"/>
                          <a:ext cx="1600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Entrée prévisionnelle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330200</wp:posOffset>
                </wp:positionV>
                <wp:extent cx="1609725" cy="581025"/>
                <wp:effectExtent b="0" l="0" r="0" t="0"/>
                <wp:wrapNone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25400</wp:posOffset>
                </wp:positionV>
                <wp:extent cx="25400" cy="2286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25400</wp:posOffset>
                </wp:positionV>
                <wp:extent cx="25400" cy="228600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127000</wp:posOffset>
                </wp:positionV>
                <wp:extent cx="2295525" cy="58102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4203000" y="349425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Via fichier « Liste générale » (demandes en instance)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127000</wp:posOffset>
                </wp:positionV>
                <wp:extent cx="2295525" cy="581025"/>
                <wp:effectExtent b="0" l="0" r="0" t="0"/>
                <wp:wrapNone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1724025" cy="58864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4488750" y="3490440"/>
                          <a:ext cx="17145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Informer les demandeurs prioritaires et programmer un entretien de pré accueil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1724025" cy="588645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88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1952625" cy="46672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92" name="Shape 92"/>
                      <wps:spPr>
                        <a:xfrm>
                          <a:off x="4374450" y="355140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1952625" cy="466725"/>
                <wp:effectExtent b="0" l="0" r="0" t="0"/>
                <wp:wrapNone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25400" cy="2286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25400" cy="22860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114300</wp:posOffset>
                </wp:positionV>
                <wp:extent cx="2295525" cy="74866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>
                          <a:off x="4203000" y="341043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 Formulaire « Histoire et Habitudes de vie » à  compléter (premiers éléments connus)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Compte rendu de l’entretien Histoire de Vie  à annexer au dossier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114300</wp:posOffset>
                </wp:positionV>
                <wp:extent cx="2295525" cy="748665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74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1952625" cy="46672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84" name="Shape 84"/>
                      <wps:spPr>
                        <a:xfrm>
                          <a:off x="4374450" y="355140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Psychologue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1952625" cy="466725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724025" cy="46672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86" name="Shape 86"/>
                      <wps:spPr>
                        <a:xfrm>
                          <a:off x="4488750" y="355140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Réalisation de l’entretien de pré-accueil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724025" cy="466725"/>
                <wp:effectExtent b="0" l="0" r="0" t="0"/>
                <wp:wrapNone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114300</wp:posOffset>
                </wp:positionV>
                <wp:extent cx="25400" cy="2286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114300</wp:posOffset>
                </wp:positionV>
                <wp:extent cx="25400" cy="22860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1381125" cy="80962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660200" y="337995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Directeur des affaires économiques et financières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Agent d’entretien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1381125" cy="809625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1724025" cy="581025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488750" y="349425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Dès libération d’une chambre, vérification de l’état des locaux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1724025" cy="581025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2066925" cy="46672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4317300" y="355140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Réfections éventuelles à prévoir et à programmer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101600</wp:posOffset>
                </wp:positionV>
                <wp:extent cx="2066925" cy="466725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</wp:posOffset>
                </wp:positionV>
                <wp:extent cx="25400" cy="2286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</wp:posOffset>
                </wp:positionV>
                <wp:extent cx="25400" cy="228600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139700</wp:posOffset>
                </wp:positionV>
                <wp:extent cx="2066925" cy="46672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4317300" y="355140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Evaluation de l’adéquation entre la dépendance du futur résident et la charge de travail du secteur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139700</wp:posOffset>
                </wp:positionV>
                <wp:extent cx="2066925" cy="466725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</wp:posOffset>
                </wp:positionV>
                <wp:extent cx="25400" cy="2286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</wp:posOffset>
                </wp:positionV>
                <wp:extent cx="25400" cy="228600"/>
                <wp:effectExtent b="0" l="0" r="0" t="0"/>
                <wp:wrapNone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76200</wp:posOffset>
                </wp:positionV>
                <wp:extent cx="1381125" cy="23812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660200" y="366570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76200</wp:posOffset>
                </wp:positionV>
                <wp:extent cx="1381125" cy="238125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1724025" cy="35242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4488750" y="360855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Choix du dossier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76200</wp:posOffset>
                </wp:positionV>
                <wp:extent cx="1724025" cy="352425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127000</wp:posOffset>
                </wp:positionV>
                <wp:extent cx="2066925" cy="35242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4317300" y="360855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Par téléphone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127000</wp:posOffset>
                </wp:positionV>
                <wp:extent cx="2066925" cy="352425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127000</wp:posOffset>
                </wp:positionV>
                <wp:extent cx="1381125" cy="3524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 ou secrétaire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127000</wp:posOffset>
                </wp:positionV>
                <wp:extent cx="1381125" cy="35242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127000</wp:posOffset>
                </wp:positionV>
                <wp:extent cx="1724025" cy="3524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488750" y="360855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Informer le demandeur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127000</wp:posOffset>
                </wp:positionV>
                <wp:extent cx="1724025" cy="35242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1410335" cy="71437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645595" y="3427575"/>
                          <a:ext cx="140081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Retrait ou réorientation sur  la liste générale ou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1410335" cy="71437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33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25400" cy="2286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25400" cy="22860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114300</wp:posOffset>
                </wp:positionV>
                <wp:extent cx="1381125" cy="3524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Secrétaire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Résident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114300</wp:posOffset>
                </wp:positionV>
                <wp:extent cx="1381125" cy="352425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1038225" cy="3524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Accord 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1038225" cy="352425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63500</wp:posOffset>
                </wp:positionV>
                <wp:extent cx="1724025" cy="3524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488750" y="360855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Perte de l’antériorité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63500</wp:posOffset>
                </wp:positionV>
                <wp:extent cx="1724025" cy="352425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63500</wp:posOffset>
                </wp:positionV>
                <wp:extent cx="581025" cy="3524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63500</wp:posOffset>
                </wp:positionV>
                <wp:extent cx="581025" cy="35242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101600</wp:posOffset>
                </wp:positionV>
                <wp:extent cx="800100" cy="254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101600</wp:posOffset>
                </wp:positionV>
                <wp:extent cx="800100" cy="254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31700" y="366570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50800</wp:posOffset>
                </wp:positionV>
                <wp:extent cx="581025" cy="3524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Oui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50800</wp:posOffset>
                </wp:positionV>
                <wp:extent cx="581025" cy="352425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50800</wp:posOffset>
                </wp:positionV>
                <wp:extent cx="25400" cy="228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50800</wp:posOffset>
                </wp:positionV>
                <wp:extent cx="25400" cy="2286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101600</wp:posOffset>
                </wp:positionV>
                <wp:extent cx="1724025" cy="3524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88750" y="360855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Planification de l’entrée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101600</wp:posOffset>
                </wp:positionV>
                <wp:extent cx="1724025" cy="3524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1381125" cy="238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60200" y="366570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1381125" cy="2381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101600</wp:posOffset>
                </wp:positionV>
                <wp:extent cx="25400" cy="2286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101600</wp:posOffset>
                </wp:positionV>
                <wp:extent cx="25400" cy="2286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88900</wp:posOffset>
                </wp:positionV>
                <wp:extent cx="1952625" cy="5810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374450" y="349425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Livret d’accueil à remettre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-Engagement de réservation éventuel à faire signer par la famille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88900</wp:posOffset>
                </wp:positionV>
                <wp:extent cx="1952625" cy="5810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1724025" cy="4667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488750" y="355140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Organiser l’accueil administratif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1724025" cy="46672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1381125" cy="3524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Secrétaire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1381125" cy="35242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88900</wp:posOffset>
                </wp:positionV>
                <wp:extent cx="25400" cy="2286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88900</wp:posOffset>
                </wp:positionV>
                <wp:extent cx="25400" cy="2286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1724025" cy="266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88750" y="3651413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Organiser l’entrée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1724025" cy="266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25400</wp:posOffset>
                </wp:positionV>
                <wp:extent cx="123825" cy="12668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 flipH="1">
                          <a:off x="5288850" y="3151350"/>
                          <a:ext cx="114300" cy="1257300"/>
                        </a:xfrm>
                        <a:prstGeom prst="leftBrace">
                          <a:avLst>
                            <a:gd fmla="val 8333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25400</wp:posOffset>
                </wp:positionV>
                <wp:extent cx="123825" cy="12668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139700</wp:posOffset>
                </wp:positionV>
                <wp:extent cx="1952625" cy="29146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374450" y="3639030"/>
                          <a:ext cx="1943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Protocole « entrée d’un résident »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139700</wp:posOffset>
                </wp:positionV>
                <wp:extent cx="1952625" cy="29146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91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25400</wp:posOffset>
                </wp:positionV>
                <wp:extent cx="123825" cy="126682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5288850" y="3151350"/>
                          <a:ext cx="114300" cy="1257300"/>
                        </a:xfrm>
                        <a:prstGeom prst="leftBrace">
                          <a:avLst>
                            <a:gd fmla="val 8333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25400</wp:posOffset>
                </wp:positionV>
                <wp:extent cx="123825" cy="1266825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1381125" cy="695325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Cadre (s) de santé ou Secrétaire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Psychologue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1381125" cy="695325"/>
                <wp:effectExtent b="0" l="0" r="0" t="0"/>
                <wp:wrapNone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</wp:posOffset>
                </wp:positionV>
                <wp:extent cx="1952625" cy="35242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4374450" y="360855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Formulaires associés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</wp:posOffset>
                </wp:positionV>
                <wp:extent cx="1952625" cy="352425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76200</wp:posOffset>
                </wp:positionV>
                <wp:extent cx="25400" cy="17526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237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76200</wp:posOffset>
                </wp:positionV>
                <wp:extent cx="25400" cy="175260"/>
                <wp:effectExtent b="0" l="0" r="0" t="0"/>
                <wp:wrapNone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63500</wp:posOffset>
                </wp:positionV>
                <wp:extent cx="1724025" cy="238125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89" name="Shape 89"/>
                      <wps:spPr>
                        <a:xfrm>
                          <a:off x="4488750" y="366570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Entrée du résident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63500</wp:posOffset>
                </wp:positionV>
                <wp:extent cx="1724025" cy="238125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25400" cy="2286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127000</wp:posOffset>
                </wp:positionV>
                <wp:extent cx="25400" cy="228600"/>
                <wp:effectExtent b="0" l="0" r="0" t="0"/>
                <wp:wrapNone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63500</wp:posOffset>
                </wp:positionV>
                <wp:extent cx="1381125" cy="352425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93" name="Shape 93"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Equipe soignante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63500</wp:posOffset>
                </wp:positionV>
                <wp:extent cx="1381125" cy="352425"/>
                <wp:effectExtent b="0" l="0" r="0" t="0"/>
                <wp:wrapNone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724025" cy="23812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4488750" y="366570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 de la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journée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724025" cy="238125"/>
                <wp:effectExtent b="0" l="0" r="0" t="0"/>
                <wp:wrapNone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50800</wp:posOffset>
                </wp:positionV>
                <wp:extent cx="25400" cy="2286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50800</wp:posOffset>
                </wp:positionV>
                <wp:extent cx="25400" cy="228600"/>
                <wp:effectExtent b="0" l="0" r="0" t="0"/>
                <wp:wrapNone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1152525" cy="35242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4774500" y="3608550"/>
                          <a:ext cx="1143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Intégration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1152525" cy="352425"/>
                <wp:effectExtent b="0" l="0" r="0" t="0"/>
                <wp:wrapNone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IV-3 L’intégration</w:t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QUI</w:t>
        <w:tab/>
        <w:tab/>
        <w:tab/>
        <w:tab/>
        <w:tab/>
        <w:t xml:space="preserve">QUOI</w:t>
        <w:tab/>
        <w:tab/>
        <w:tab/>
        <w:tab/>
        <w:tab/>
        <w:t xml:space="preserve">COMMENT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317500</wp:posOffset>
                </wp:positionV>
                <wp:extent cx="1266825" cy="8096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717350" y="3379950"/>
                          <a:ext cx="12573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 de la première journée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317500</wp:posOffset>
                </wp:positionV>
                <wp:extent cx="1266825" cy="809625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12700</wp:posOffset>
                </wp:positionV>
                <wp:extent cx="1952625" cy="69532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374450" y="343710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Formulaire « Fiche d’autonomie / de nursing 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A faire dans la semaine qui suit l’entrée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12700</wp:posOffset>
                </wp:positionV>
                <wp:extent cx="1952625" cy="695325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127000</wp:posOffset>
                </wp:positionV>
                <wp:extent cx="1952625" cy="35242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4374450" y="360855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Equipe soignante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127000</wp:posOffset>
                </wp:positionV>
                <wp:extent cx="1952625" cy="352425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1609725" cy="26543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4545900" y="3652048"/>
                          <a:ext cx="16002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Evaluation de l’autonomie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1609725" cy="265430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265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38100</wp:posOffset>
                </wp:positionV>
                <wp:extent cx="25400" cy="2286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38100</wp:posOffset>
                </wp:positionV>
                <wp:extent cx="25400" cy="228600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63500</wp:posOffset>
                </wp:positionV>
                <wp:extent cx="123825" cy="149542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 flipH="1">
                          <a:off x="5288850" y="3037050"/>
                          <a:ext cx="114300" cy="1485900"/>
                        </a:xfrm>
                        <a:prstGeom prst="leftBrace">
                          <a:avLst>
                            <a:gd fmla="val 8333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63500</wp:posOffset>
                </wp:positionV>
                <wp:extent cx="123825" cy="1495425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88900</wp:posOffset>
                </wp:positionV>
                <wp:extent cx="1609725" cy="466725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4545900" y="355140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Mise en place du projet de vie individualisé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88900</wp:posOffset>
                </wp:positionV>
                <wp:extent cx="1609725" cy="466725"/>
                <wp:effectExtent b="0" l="0" r="0" t="0"/>
                <wp:wrapNone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114300</wp:posOffset>
                </wp:positionV>
                <wp:extent cx="1952625" cy="138112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374450" y="3094200"/>
                          <a:ext cx="1943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Formulaire « Histoire &amp; habitudes de vie » à compléter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- Formulaire « Projet de vie Individuel » à compléter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Bilan d’intégration à réaliser si possible à 1 mois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114300</wp:posOffset>
                </wp:positionV>
                <wp:extent cx="1952625" cy="1381125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1952625" cy="92392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4374450" y="332280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Equipe soignante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Animatrice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Référent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Psychologue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Résident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Famille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1952625" cy="923925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25400</wp:posOffset>
                </wp:positionV>
                <wp:extent cx="25400" cy="2286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25400</wp:posOffset>
                </wp:positionV>
                <wp:extent cx="25400" cy="2286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76200</wp:posOffset>
                </wp:positionV>
                <wp:extent cx="1609725" cy="77279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545900" y="3398365"/>
                          <a:ext cx="1600200" cy="763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Evaluation du projet de vie Individualisé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76200</wp:posOffset>
                </wp:positionV>
                <wp:extent cx="1609725" cy="77279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72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1080" w:hanging="720"/>
        <w:rPr>
          <w:b w:val="0"/>
          <w:u w:val="singl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DOCUMENTATION ASSOCIEE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Formulaires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Autres documents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Préparation de l’entrée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Dossier de liaison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Protocole « gestion administrative de dossiers en hébergement permanent 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Engagement de réservation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Protocole de « gestion de demandes de dossiers en hébergement temporaire»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Bilan de réorientation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Protocole « Entrée d’un résident 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Fiche repas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Fichier « Liste générale 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Fiche de location de matériel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Compte rendu de l’entretien Histoire de Vie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Histoire et Habitudes de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Contrat séjour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Inventaire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Règlement fonctionnement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Etat des lieux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Projet de vie Individualisé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Fiche de renseignements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Dossier de soins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Fiche d’autonomie / de nursing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Carte de bienvenue</w:t>
            </w:r>
          </w:p>
        </w:tc>
      </w:tr>
    </w:tbl>
    <w:p w:rsidR="00000000" w:rsidDel="00000000" w:rsidP="00000000" w:rsidRDefault="00000000" w:rsidRPr="00000000" w14:paraId="000000C5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1080" w:hanging="720"/>
        <w:rPr>
          <w:b w:val="0"/>
          <w:u w:val="singl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- Prévoir une enquête de satisfaction sur l’accueil.</w:t>
      </w:r>
    </w:p>
    <w:p w:rsidR="00000000" w:rsidDel="00000000" w:rsidP="00000000" w:rsidRDefault="00000000" w:rsidRPr="00000000" w14:paraId="000000C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Rédaction</w:t>
            </w:r>
          </w:p>
          <w:p w:rsidR="00000000" w:rsidDel="00000000" w:rsidP="00000000" w:rsidRDefault="00000000" w:rsidRPr="00000000" w14:paraId="000000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Noms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Validation</w:t>
            </w:r>
          </w:p>
          <w:p w:rsidR="00000000" w:rsidDel="00000000" w:rsidP="00000000" w:rsidRDefault="00000000" w:rsidRPr="00000000" w14:paraId="000000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Approbation</w:t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 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Signatures</w:t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Signatures</w:t>
            </w:r>
          </w:p>
          <w:p w:rsidR="00000000" w:rsidDel="00000000" w:rsidP="00000000" w:rsidRDefault="00000000" w:rsidRPr="00000000" w14:paraId="000000D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D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8" w:type="default"/>
      <w:pgSz w:h="16838" w:w="11906" w:orient="portrait"/>
      <w:pgMar w:bottom="107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PO-XX-00Y – Procédure d’accueil du résident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1.png"/><Relationship Id="rId42" Type="http://schemas.openxmlformats.org/officeDocument/2006/relationships/image" Target="media/image85.png"/><Relationship Id="rId41" Type="http://schemas.openxmlformats.org/officeDocument/2006/relationships/image" Target="media/image83.png"/><Relationship Id="rId44" Type="http://schemas.openxmlformats.org/officeDocument/2006/relationships/image" Target="media/image52.png"/><Relationship Id="rId43" Type="http://schemas.openxmlformats.org/officeDocument/2006/relationships/image" Target="media/image51.png"/><Relationship Id="rId46" Type="http://schemas.openxmlformats.org/officeDocument/2006/relationships/image" Target="media/image64.png"/><Relationship Id="rId45" Type="http://schemas.openxmlformats.org/officeDocument/2006/relationships/image" Target="media/image53.png"/><Relationship Id="rId48" Type="http://schemas.openxmlformats.org/officeDocument/2006/relationships/image" Target="media/image68.png"/><Relationship Id="rId47" Type="http://schemas.openxmlformats.org/officeDocument/2006/relationships/image" Target="media/image66.png"/><Relationship Id="rId49" Type="http://schemas.openxmlformats.org/officeDocument/2006/relationships/image" Target="media/image70.png"/><Relationship Id="rId31" Type="http://schemas.openxmlformats.org/officeDocument/2006/relationships/image" Target="media/image15.png"/><Relationship Id="rId30" Type="http://schemas.openxmlformats.org/officeDocument/2006/relationships/image" Target="media/image13.png"/><Relationship Id="rId33" Type="http://schemas.openxmlformats.org/officeDocument/2006/relationships/image" Target="media/image73.png"/><Relationship Id="rId32" Type="http://schemas.openxmlformats.org/officeDocument/2006/relationships/image" Target="media/image72.png"/><Relationship Id="rId35" Type="http://schemas.openxmlformats.org/officeDocument/2006/relationships/image" Target="media/image75.png"/><Relationship Id="rId34" Type="http://schemas.openxmlformats.org/officeDocument/2006/relationships/image" Target="media/image74.png"/><Relationship Id="rId37" Type="http://schemas.openxmlformats.org/officeDocument/2006/relationships/image" Target="media/image89.png"/><Relationship Id="rId36" Type="http://schemas.openxmlformats.org/officeDocument/2006/relationships/image" Target="media/image87.png"/><Relationship Id="rId39" Type="http://schemas.openxmlformats.org/officeDocument/2006/relationships/image" Target="media/image79.png"/><Relationship Id="rId38" Type="http://schemas.openxmlformats.org/officeDocument/2006/relationships/image" Target="media/image91.png"/><Relationship Id="rId20" Type="http://schemas.openxmlformats.org/officeDocument/2006/relationships/image" Target="media/image43.png"/><Relationship Id="rId22" Type="http://schemas.openxmlformats.org/officeDocument/2006/relationships/image" Target="media/image4.png"/><Relationship Id="rId21" Type="http://schemas.openxmlformats.org/officeDocument/2006/relationships/image" Target="media/image2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26" Type="http://schemas.openxmlformats.org/officeDocument/2006/relationships/image" Target="media/image19.png"/><Relationship Id="rId25" Type="http://schemas.openxmlformats.org/officeDocument/2006/relationships/image" Target="media/image1.png"/><Relationship Id="rId28" Type="http://schemas.openxmlformats.org/officeDocument/2006/relationships/image" Target="media/image9.png"/><Relationship Id="rId27" Type="http://schemas.openxmlformats.org/officeDocument/2006/relationships/image" Target="media/image21.png"/><Relationship Id="rId29" Type="http://schemas.openxmlformats.org/officeDocument/2006/relationships/image" Target="media/image11.png"/><Relationship Id="rId95" Type="http://schemas.openxmlformats.org/officeDocument/2006/relationships/image" Target="media/image61.png"/><Relationship Id="rId94" Type="http://schemas.openxmlformats.org/officeDocument/2006/relationships/image" Target="media/image59.png"/><Relationship Id="rId97" Type="http://schemas.openxmlformats.org/officeDocument/2006/relationships/image" Target="media/image26.png"/><Relationship Id="rId96" Type="http://schemas.openxmlformats.org/officeDocument/2006/relationships/image" Target="media/image33.png"/><Relationship Id="rId11" Type="http://schemas.openxmlformats.org/officeDocument/2006/relationships/image" Target="media/image29.png"/><Relationship Id="rId10" Type="http://schemas.openxmlformats.org/officeDocument/2006/relationships/image" Target="media/image30.png"/><Relationship Id="rId98" Type="http://schemas.openxmlformats.org/officeDocument/2006/relationships/footer" Target="footer1.xml"/><Relationship Id="rId13" Type="http://schemas.openxmlformats.org/officeDocument/2006/relationships/image" Target="media/image31.png"/><Relationship Id="rId12" Type="http://schemas.openxmlformats.org/officeDocument/2006/relationships/image" Target="media/image32.png"/><Relationship Id="rId91" Type="http://schemas.openxmlformats.org/officeDocument/2006/relationships/image" Target="media/image67.png"/><Relationship Id="rId90" Type="http://schemas.openxmlformats.org/officeDocument/2006/relationships/image" Target="media/image65.png"/><Relationship Id="rId93" Type="http://schemas.openxmlformats.org/officeDocument/2006/relationships/image" Target="media/image71.png"/><Relationship Id="rId92" Type="http://schemas.openxmlformats.org/officeDocument/2006/relationships/image" Target="media/image69.png"/><Relationship Id="rId15" Type="http://schemas.openxmlformats.org/officeDocument/2006/relationships/image" Target="media/image49.png"/><Relationship Id="rId14" Type="http://schemas.openxmlformats.org/officeDocument/2006/relationships/image" Target="media/image27.png"/><Relationship Id="rId17" Type="http://schemas.openxmlformats.org/officeDocument/2006/relationships/image" Target="media/image25.png"/><Relationship Id="rId16" Type="http://schemas.openxmlformats.org/officeDocument/2006/relationships/image" Target="media/image35.png"/><Relationship Id="rId19" Type="http://schemas.openxmlformats.org/officeDocument/2006/relationships/image" Target="media/image40.png"/><Relationship Id="rId18" Type="http://schemas.openxmlformats.org/officeDocument/2006/relationships/image" Target="media/image38.png"/><Relationship Id="rId84" Type="http://schemas.openxmlformats.org/officeDocument/2006/relationships/image" Target="media/image82.png"/><Relationship Id="rId83" Type="http://schemas.openxmlformats.org/officeDocument/2006/relationships/image" Target="media/image80.png"/><Relationship Id="rId86" Type="http://schemas.openxmlformats.org/officeDocument/2006/relationships/image" Target="media/image54.png"/><Relationship Id="rId85" Type="http://schemas.openxmlformats.org/officeDocument/2006/relationships/image" Target="media/image84.png"/><Relationship Id="rId88" Type="http://schemas.openxmlformats.org/officeDocument/2006/relationships/image" Target="media/image56.png"/><Relationship Id="rId87" Type="http://schemas.openxmlformats.org/officeDocument/2006/relationships/image" Target="media/image55.png"/><Relationship Id="rId89" Type="http://schemas.openxmlformats.org/officeDocument/2006/relationships/image" Target="media/image57.png"/><Relationship Id="rId80" Type="http://schemas.openxmlformats.org/officeDocument/2006/relationships/image" Target="media/image88.png"/><Relationship Id="rId82" Type="http://schemas.openxmlformats.org/officeDocument/2006/relationships/image" Target="media/image92.png"/><Relationship Id="rId81" Type="http://schemas.openxmlformats.org/officeDocument/2006/relationships/image" Target="media/image9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image" Target="media/image37.png"/><Relationship Id="rId7" Type="http://schemas.openxmlformats.org/officeDocument/2006/relationships/image" Target="media/image34.png"/><Relationship Id="rId8" Type="http://schemas.openxmlformats.org/officeDocument/2006/relationships/image" Target="media/image44.png"/><Relationship Id="rId73" Type="http://schemas.openxmlformats.org/officeDocument/2006/relationships/image" Target="media/image12.png"/><Relationship Id="rId72" Type="http://schemas.openxmlformats.org/officeDocument/2006/relationships/image" Target="media/image10.png"/><Relationship Id="rId75" Type="http://schemas.openxmlformats.org/officeDocument/2006/relationships/image" Target="media/image16.png"/><Relationship Id="rId74" Type="http://schemas.openxmlformats.org/officeDocument/2006/relationships/image" Target="media/image14.png"/><Relationship Id="rId77" Type="http://schemas.openxmlformats.org/officeDocument/2006/relationships/image" Target="media/image77.png"/><Relationship Id="rId76" Type="http://schemas.openxmlformats.org/officeDocument/2006/relationships/image" Target="media/image76.png"/><Relationship Id="rId79" Type="http://schemas.openxmlformats.org/officeDocument/2006/relationships/image" Target="media/image86.png"/><Relationship Id="rId78" Type="http://schemas.openxmlformats.org/officeDocument/2006/relationships/image" Target="media/image78.png"/><Relationship Id="rId71" Type="http://schemas.openxmlformats.org/officeDocument/2006/relationships/image" Target="media/image22.png"/><Relationship Id="rId70" Type="http://schemas.openxmlformats.org/officeDocument/2006/relationships/image" Target="media/image20.png"/><Relationship Id="rId62" Type="http://schemas.openxmlformats.org/officeDocument/2006/relationships/image" Target="media/image39.png"/><Relationship Id="rId61" Type="http://schemas.openxmlformats.org/officeDocument/2006/relationships/image" Target="media/image36.png"/><Relationship Id="rId64" Type="http://schemas.openxmlformats.org/officeDocument/2006/relationships/image" Target="media/image45.png"/><Relationship Id="rId63" Type="http://schemas.openxmlformats.org/officeDocument/2006/relationships/image" Target="media/image42.png"/><Relationship Id="rId66" Type="http://schemas.openxmlformats.org/officeDocument/2006/relationships/image" Target="media/image7.png"/><Relationship Id="rId65" Type="http://schemas.openxmlformats.org/officeDocument/2006/relationships/image" Target="media/image3.png"/><Relationship Id="rId68" Type="http://schemas.openxmlformats.org/officeDocument/2006/relationships/image" Target="media/image17.png"/><Relationship Id="rId67" Type="http://schemas.openxmlformats.org/officeDocument/2006/relationships/image" Target="media/image8.png"/><Relationship Id="rId60" Type="http://schemas.openxmlformats.org/officeDocument/2006/relationships/image" Target="media/image50.png"/><Relationship Id="rId69" Type="http://schemas.openxmlformats.org/officeDocument/2006/relationships/image" Target="media/image18.png"/><Relationship Id="rId51" Type="http://schemas.openxmlformats.org/officeDocument/2006/relationships/image" Target="media/image60.png"/><Relationship Id="rId50" Type="http://schemas.openxmlformats.org/officeDocument/2006/relationships/image" Target="media/image58.png"/><Relationship Id="rId53" Type="http://schemas.openxmlformats.org/officeDocument/2006/relationships/image" Target="media/image63.png"/><Relationship Id="rId52" Type="http://schemas.openxmlformats.org/officeDocument/2006/relationships/image" Target="media/image62.png"/><Relationship Id="rId55" Type="http://schemas.openxmlformats.org/officeDocument/2006/relationships/image" Target="media/image24.png"/><Relationship Id="rId54" Type="http://schemas.openxmlformats.org/officeDocument/2006/relationships/image" Target="media/image23.png"/><Relationship Id="rId57" Type="http://schemas.openxmlformats.org/officeDocument/2006/relationships/image" Target="media/image46.png"/><Relationship Id="rId56" Type="http://schemas.openxmlformats.org/officeDocument/2006/relationships/image" Target="media/image28.png"/><Relationship Id="rId59" Type="http://schemas.openxmlformats.org/officeDocument/2006/relationships/image" Target="media/image48.png"/><Relationship Id="rId58" Type="http://schemas.openxmlformats.org/officeDocument/2006/relationships/image" Target="media/image4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